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caps w:val="0"/>
          <w:smallCap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ptos" w:cs="Aptos" w:hAnsi="Aptos" w:eastAsia="Aptos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Section </w:t>
      </w:r>
      <w:ins w:id="0" w:date="2025-07-17T11:32:29Z" w:author="Sarah Alicia Chadwick">
        <w:r>
          <w:rPr>
            <w:rFonts w:ascii="Aptos" w:cs="Aptos" w:hAnsi="Aptos" w:eastAsia="Aptos"/>
            <w:b w:val="1"/>
            <w:bCs w:val="1"/>
            <w:caps w:val="0"/>
            <w:smallCaps w:val="0"/>
            <w:strike w:val="0"/>
            <w:dstrike w:val="0"/>
            <w:outline w:val="0"/>
            <w:color w:val="000000"/>
            <w:u w:val="single" w:color="000000"/>
            <w:rtl w:val="0"/>
            <w:lang w:val="en-US"/>
            <w14:textFill>
              <w14:solidFill>
                <w14:srgbClr w14:val="000000"/>
              </w14:solidFill>
            </w14:textFill>
          </w:rPr>
          <w:t>Cello</w:t>
        </w:r>
      </w:ins>
      <w:del w:id="1" w:date="2025-07-17T11:32:28Z" w:author="Sarah Alicia Chadwick">
        <w:r>
          <w:rPr>
            <w:rFonts w:ascii="Aptos" w:cs="Aptos" w:hAnsi="Aptos" w:eastAsia="Aptos"/>
            <w:b w:val="1"/>
            <w:bCs w:val="1"/>
            <w:caps w:val="0"/>
            <w:smallCaps w:val="0"/>
            <w:strike w:val="0"/>
            <w:dstrike w:val="0"/>
            <w:outline w:val="0"/>
            <w:color w:val="000000"/>
            <w:u w:val="single" w:color="000000"/>
            <w:rtl w:val="0"/>
            <w:lang w:val="en-US"/>
            <w14:textFill>
              <w14:solidFill>
                <w14:srgbClr w14:val="000000"/>
              </w14:solidFill>
            </w14:textFill>
          </w:rPr>
          <w:delText>Double Bass</w:delText>
        </w:r>
      </w:del>
      <w:r>
        <w:rPr>
          <w:rFonts w:ascii="Aptos" w:cs="Aptos" w:hAnsi="Aptos" w:eastAsia="Aptos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Repertoire </w:t>
      </w:r>
      <w:r>
        <w:rPr>
          <w:rFonts w:ascii="Aptos" w:cs="Aptos" w:hAnsi="Aptos" w:eastAsia="Aptos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ptos" w:cs="Aptos" w:hAnsi="Aptos" w:eastAsia="Aptos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Monday, September 29, 2025</w:t>
      </w:r>
    </w:p>
    <w:p>
      <w:pPr>
        <w:pStyle w:val="Body"/>
        <w:rPr>
          <w:caps w:val="0"/>
          <w:smallCap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ptos" w:cs="Aptos" w:hAnsi="Aptos" w:eastAsia="Aptos"/>
          <w:b w:val="1"/>
          <w:bCs w:val="1"/>
          <w:caps w:val="0"/>
          <w:smallCaps w:val="0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Solos:</w:t>
      </w:r>
    </w:p>
    <w:p>
      <w:pPr>
        <w:pStyle w:val="Body"/>
      </w:pPr>
      <w:r>
        <w:rPr>
          <w:rtl w:val="0"/>
          <w:lang w:val="en-US"/>
        </w:rPr>
        <w:t>BACH</w:t>
      </w:r>
      <w:r>
        <w:tab/>
      </w:r>
      <w:r>
        <w:rPr>
          <w:rtl w:val="0"/>
          <w:lang w:val="en-US"/>
        </w:rPr>
        <w:t xml:space="preserve"> </w:t>
      </w:r>
      <w:r>
        <w:tab/>
      </w:r>
      <w:r>
        <w:rPr>
          <w:rtl w:val="0"/>
          <w:lang w:val="en-US"/>
        </w:rPr>
        <w:t xml:space="preserve"> </w:t>
      </w:r>
      <w:r>
        <w:tab/>
      </w:r>
      <w:r>
        <w:rPr>
          <w:rtl w:val="0"/>
          <w:lang w:val="en-US"/>
        </w:rPr>
        <w:t xml:space="preserve"> Prelude from one of the Cello Suites </w:t>
      </w:r>
    </w:p>
    <w:p>
      <w:pPr>
        <w:pStyle w:val="Body"/>
      </w:pPr>
      <w:r>
        <w:rPr>
          <w:rtl w:val="0"/>
          <w:lang w:val="en-US"/>
        </w:rPr>
        <w:t xml:space="preserve">One concerto from the following, exposition only: </w:t>
      </w:r>
    </w:p>
    <w:p>
      <w:pPr>
        <w:pStyle w:val="Body"/>
      </w:pPr>
      <w:r>
        <w:rPr>
          <w:rtl w:val="0"/>
          <w:lang w:val="en-US"/>
        </w:rPr>
        <w:t xml:space="preserve">HAYDN </w:t>
      </w:r>
      <w:r>
        <w:tab/>
      </w:r>
      <w:r>
        <w:rPr>
          <w:rtl w:val="0"/>
          <w:lang w:val="en-US"/>
        </w:rPr>
        <w:t xml:space="preserve"> </w:t>
      </w:r>
      <w:r>
        <w:tab/>
      </w:r>
      <w:r>
        <w:rPr>
          <w:rtl w:val="0"/>
          <w:lang w:val="en-US"/>
        </w:rPr>
        <w:t xml:space="preserve"> Concerto No.2 in D, Hob. VIIb:2 </w:t>
      </w:r>
    </w:p>
    <w:p>
      <w:pPr>
        <w:pStyle w:val="Body"/>
      </w:pPr>
      <w:r>
        <w:rPr>
          <w:rtl w:val="0"/>
          <w:lang w:val="en-US"/>
        </w:rPr>
        <w:t>SCHUMANN</w:t>
      </w:r>
      <w:r>
        <w:tab/>
      </w:r>
      <w:r>
        <w:rPr>
          <w:rtl w:val="0"/>
          <w:lang w:val="en-US"/>
        </w:rPr>
        <w:t xml:space="preserve"> </w:t>
      </w:r>
      <w:r>
        <w:tab/>
      </w:r>
      <w:r>
        <w:rPr>
          <w:rtl w:val="0"/>
          <w:lang w:val="en-US"/>
        </w:rPr>
        <w:t xml:space="preserve"> Concerto in a minor, Op. 129 </w:t>
      </w:r>
    </w:p>
    <w:p>
      <w:pPr>
        <w:pStyle w:val="Body"/>
      </w:pPr>
      <w:r>
        <w:rPr>
          <w:rtl w:val="0"/>
          <w:lang w:val="en-US"/>
        </w:rPr>
        <w:t xml:space="preserve">DVORAK </w:t>
      </w:r>
      <w:r>
        <w:tab/>
      </w:r>
      <w:r>
        <w:rPr>
          <w:rtl w:val="0"/>
          <w:lang w:val="en-US"/>
        </w:rPr>
        <w:t xml:space="preserve"> </w:t>
      </w:r>
      <w:r>
        <w:tab/>
      </w:r>
      <w:r>
        <w:rPr>
          <w:rtl w:val="0"/>
          <w:lang w:val="en-US"/>
        </w:rPr>
        <w:t xml:space="preserve"> Concerto in b minor, Op. 104 </w:t>
      </w:r>
    </w:p>
    <w:p>
      <w:pPr>
        <w:pStyle w:val="Body"/>
      </w:pPr>
      <w:r>
        <w:rPr>
          <w:rFonts w:ascii="Aptos" w:cs="Aptos" w:hAnsi="Aptos" w:eastAsia="Aptos"/>
          <w:b w:val="1"/>
          <w:bCs w:val="1"/>
          <w:rtl w:val="0"/>
          <w:lang w:val="en-US"/>
        </w:rPr>
        <w:t>Orchestral Excerpts</w:t>
      </w:r>
      <w:r>
        <w:rPr>
          <w:rtl w:val="0"/>
          <w:lang w:val="en-US"/>
        </w:rPr>
        <w:t xml:space="preserve">: </w:t>
      </w:r>
    </w:p>
    <w:p>
      <w:pPr>
        <w:pStyle w:val="Body"/>
      </w:pPr>
      <w:r>
        <w:rPr>
          <w:rtl w:val="0"/>
          <w:lang w:val="en-US"/>
        </w:rPr>
        <w:t xml:space="preserve">BACEWICZ </w:t>
      </w:r>
      <w:r>
        <w:tab/>
      </w:r>
      <w:r>
        <w:rPr>
          <w:rtl w:val="0"/>
          <w:lang w:val="en-US"/>
        </w:rPr>
        <w:t xml:space="preserve"> </w:t>
      </w:r>
      <w:r>
        <w:tab/>
      </w:r>
      <w:r>
        <w:rPr>
          <w:rtl w:val="0"/>
          <w:lang w:val="en-US"/>
        </w:rPr>
        <w:t>Overture:</w:t>
      </w:r>
      <w:r>
        <w:tab/>
        <w:tab/>
      </w:r>
      <w:r>
        <w:rPr>
          <w:rtl w:val="0"/>
          <w:lang w:val="en-US"/>
        </w:rPr>
        <w:t xml:space="preserve">[11] to downbeat of 7 after [14] </w:t>
      </w:r>
    </w:p>
    <w:p>
      <w:pPr>
        <w:pStyle w:val="Body"/>
      </w:pPr>
      <w:r>
        <w:rPr>
          <w:rtl w:val="0"/>
          <w:lang w:val="en-US"/>
        </w:rPr>
        <w:t xml:space="preserve">BEETHOVEN </w:t>
      </w:r>
      <w:r>
        <w:tab/>
      </w:r>
      <w:r>
        <w:rPr>
          <w:rtl w:val="0"/>
          <w:lang w:val="en-US"/>
        </w:rPr>
        <w:t xml:space="preserve"> </w:t>
      </w:r>
      <w:r>
        <w:tab/>
      </w:r>
      <w:r>
        <w:rPr>
          <w:rtl w:val="0"/>
          <w:lang w:val="en-US"/>
        </w:rPr>
        <w:t xml:space="preserve">Symphony No. 5: </w:t>
      </w:r>
      <w:r>
        <w:tab/>
      </w:r>
      <w:r>
        <w:rPr>
          <w:rtl w:val="0"/>
          <w:lang w:val="en-US"/>
        </w:rPr>
        <w:t xml:space="preserve">2nd movement, complete </w:t>
      </w:r>
    </w:p>
    <w:p>
      <w:pPr>
        <w:pStyle w:val="Body"/>
      </w:pPr>
      <w:r>
        <w:rPr>
          <w:rtl w:val="0"/>
          <w:lang w:val="en-US"/>
        </w:rPr>
        <w:t xml:space="preserve">BRAHMS </w:t>
      </w:r>
      <w:r>
        <w:tab/>
      </w:r>
      <w:r>
        <w:rPr>
          <w:rtl w:val="0"/>
          <w:lang w:val="en-US"/>
        </w:rPr>
        <w:t xml:space="preserve"> </w:t>
      </w:r>
      <w:r>
        <w:tab/>
      </w:r>
      <w:r>
        <w:rPr>
          <w:rtl w:val="0"/>
          <w:lang w:val="en-US"/>
        </w:rPr>
        <w:t>Symphony No. 2</w:t>
      </w:r>
      <w:r>
        <w:tab/>
      </w:r>
      <w:r>
        <w:rPr>
          <w:rtl w:val="0"/>
          <w:lang w:val="en-US"/>
        </w:rPr>
        <w:t xml:space="preserve">2nd movement, mm 1-17 </w:t>
      </w:r>
    </w:p>
    <w:p>
      <w:pPr>
        <w:pStyle w:val="Body"/>
        <w:ind w:left="3600" w:firstLine="720"/>
      </w:pPr>
      <w:r>
        <w:rPr>
          <w:rtl w:val="0"/>
          <w:lang w:val="en-US"/>
        </w:rPr>
        <w:t xml:space="preserve">4th movement, mm. 1-44 </w:t>
      </w:r>
    </w:p>
    <w:p>
      <w:pPr>
        <w:pStyle w:val="Body"/>
      </w:pPr>
      <w:r>
        <w:rPr>
          <w:rtl w:val="0"/>
          <w:lang w:val="en-US"/>
        </w:rPr>
        <w:t>DEBUSSY</w:t>
      </w:r>
      <w:r>
        <w:tab/>
      </w:r>
      <w:r>
        <w:rPr>
          <w:rtl w:val="0"/>
          <w:lang w:val="en-US"/>
        </w:rPr>
        <w:t xml:space="preserve"> </w:t>
      </w:r>
      <w:r>
        <w:tab/>
      </w:r>
      <w:r>
        <w:rPr>
          <w:rtl w:val="0"/>
          <w:lang w:val="en-US"/>
        </w:rPr>
        <w:t xml:space="preserve"> La Mer </w:t>
      </w:r>
      <w:r>
        <w:tab/>
      </w:r>
      <w:r>
        <w:rPr>
          <w:rtl w:val="0"/>
          <w:lang w:val="en-US"/>
        </w:rPr>
        <w:t xml:space="preserve"> </w:t>
      </w:r>
      <w:r>
        <w:tab/>
      </w:r>
      <w:r>
        <w:rPr>
          <w:rtl w:val="0"/>
          <w:lang w:val="en-US"/>
        </w:rPr>
        <w:t xml:space="preserve">2 before [9] to 6 after [9] </w:t>
      </w:r>
    </w:p>
    <w:p>
      <w:pPr>
        <w:pStyle w:val="Body"/>
      </w:pPr>
      <w:r>
        <w:rPr>
          <w:rtl w:val="0"/>
          <w:lang w:val="en-US"/>
        </w:rPr>
        <w:t>MENDELSSOHN</w:t>
      </w:r>
      <w:r>
        <w:tab/>
      </w:r>
      <w:r>
        <w:rPr>
          <w:rtl w:val="0"/>
          <w:lang w:val="en-US"/>
        </w:rPr>
        <w:t xml:space="preserve"> Symphony No. 4 </w:t>
      </w:r>
      <w:r>
        <w:tab/>
      </w:r>
      <w:r>
        <w:rPr>
          <w:rtl w:val="0"/>
          <w:lang w:val="en-US"/>
        </w:rPr>
        <w:t xml:space="preserve">First movement, mm. 25-86 </w:t>
      </w:r>
    </w:p>
    <w:p>
      <w:pPr>
        <w:pStyle w:val="Body"/>
      </w:pPr>
      <w:r>
        <w:rPr>
          <w:rtl w:val="0"/>
          <w:lang w:val="en-US"/>
        </w:rPr>
        <w:t xml:space="preserve">MOZART </w:t>
      </w:r>
      <w:r>
        <w:tab/>
      </w:r>
      <w:r>
        <w:rPr>
          <w:rtl w:val="0"/>
          <w:lang w:val="en-US"/>
        </w:rPr>
        <w:t xml:space="preserve"> </w:t>
      </w:r>
      <w:r>
        <w:tab/>
      </w:r>
      <w:r>
        <w:rPr>
          <w:rtl w:val="0"/>
          <w:lang w:val="en-US"/>
        </w:rPr>
        <w:t xml:space="preserve"> Symphony no. 35 </w:t>
      </w:r>
      <w:r>
        <w:tab/>
      </w:r>
      <w:r>
        <w:rPr>
          <w:rtl w:val="0"/>
          <w:lang w:val="en-US"/>
        </w:rPr>
        <w:t>1st movement, mm. 1-29</w:t>
      </w:r>
    </w:p>
    <w:p>
      <w:pPr>
        <w:pStyle w:val="Body"/>
        <w:ind w:left="3600" w:firstLine="720"/>
      </w:pPr>
      <w:r>
        <w:rPr>
          <w:rtl w:val="0"/>
          <w:lang w:val="en-US"/>
        </w:rPr>
        <w:t xml:space="preserve">4th movement, mm. 134-181 </w:t>
      </w:r>
    </w:p>
    <w:p>
      <w:pPr>
        <w:pStyle w:val="Body"/>
      </w:pPr>
      <w:r>
        <w:rPr>
          <w:rtl w:val="0"/>
          <w:lang w:val="en-US"/>
        </w:rPr>
        <w:t xml:space="preserve">STRAUSS </w:t>
      </w:r>
      <w:r>
        <w:tab/>
      </w:r>
      <w:r>
        <w:rPr>
          <w:rtl w:val="0"/>
          <w:lang w:val="en-US"/>
        </w:rPr>
        <w:t xml:space="preserve"> </w:t>
      </w:r>
      <w:r>
        <w:tab/>
      </w:r>
      <w:r>
        <w:rPr>
          <w:rtl w:val="0"/>
          <w:lang w:val="en-US"/>
        </w:rPr>
        <w:t xml:space="preserve"> Don Juan </w:t>
      </w:r>
      <w:r>
        <w:tab/>
      </w:r>
      <w:r>
        <w:rPr>
          <w:rtl w:val="0"/>
          <w:lang w:val="en-US"/>
        </w:rPr>
        <w:t xml:space="preserve"> </w:t>
      </w:r>
      <w:r>
        <w:tab/>
      </w:r>
      <w:r>
        <w:rPr>
          <w:rtl w:val="0"/>
          <w:lang w:val="en-US"/>
        </w:rPr>
        <w:t xml:space="preserve">Beginning to [C] </w:t>
      </w:r>
    </w:p>
    <w:p>
      <w:pPr>
        <w:pStyle w:val="Body"/>
      </w:pPr>
      <w:r>
        <w:rPr>
          <w:rtl w:val="0"/>
          <w:lang w:val="en-US"/>
        </w:rPr>
        <w:t xml:space="preserve">VERDI </w:t>
      </w:r>
      <w:r>
        <w:tab/>
      </w:r>
      <w:r>
        <w:rPr>
          <w:rtl w:val="0"/>
          <w:lang w:val="en-US"/>
        </w:rPr>
        <w:t xml:space="preserve"> </w:t>
      </w:r>
      <w:r>
        <w:tab/>
      </w:r>
      <w:r>
        <w:rPr>
          <w:rtl w:val="0"/>
          <w:lang w:val="en-US"/>
        </w:rPr>
        <w:t xml:space="preserve"> </w:t>
      </w:r>
      <w:r>
        <w:tab/>
      </w:r>
      <w:r>
        <w:rPr>
          <w:rtl w:val="0"/>
          <w:lang w:val="en-US"/>
        </w:rPr>
        <w:t xml:space="preserve"> Requiem </w:t>
      </w:r>
      <w:r>
        <w:tab/>
      </w:r>
      <w:r>
        <w:rPr>
          <w:rtl w:val="0"/>
          <w:lang w:val="en-US"/>
        </w:rPr>
        <w:t xml:space="preserve"> </w:t>
      </w:r>
      <w:r>
        <w:tab/>
      </w:r>
      <w:r>
        <w:rPr>
          <w:rtl w:val="0"/>
          <w:lang w:val="en-US"/>
        </w:rPr>
        <w:t xml:space="preserve"> Offertorio, mm.1-46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9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